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A2C94" w14:textId="040E5E61" w:rsidR="004C3561" w:rsidRDefault="002C6870" w:rsidP="00EA286D">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 xml:space="preserve">Erasmus+ </w:t>
      </w:r>
      <w:r w:rsidR="004C3561">
        <w:rPr>
          <w:rFonts w:ascii="Verdana" w:hAnsi="Verdana" w:cs="Arial"/>
          <w:b/>
          <w:color w:val="002060"/>
          <w:sz w:val="36"/>
          <w:szCs w:val="36"/>
          <w:lang w:val="en-GB"/>
        </w:rPr>
        <w:t>Mobility Agreement</w:t>
      </w:r>
    </w:p>
    <w:p w14:paraId="5D72C545" w14:textId="6B7142F8" w:rsidR="00377526" w:rsidRDefault="004C3561" w:rsidP="00EA286D">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Odwoanieprzypisukocowego"/>
          <w:rFonts w:ascii="Verdana" w:hAnsi="Verdana" w:cs="Arial"/>
          <w:b/>
          <w:color w:val="002060"/>
          <w:sz w:val="36"/>
          <w:szCs w:val="36"/>
          <w:lang w:val="en-GB"/>
        </w:rPr>
        <w:endnoteReference w:id="1"/>
      </w:r>
    </w:p>
    <w:p w14:paraId="45C9CBD4" w14:textId="77777777" w:rsidR="00654677" w:rsidRDefault="00654677" w:rsidP="00654677">
      <w:pPr>
        <w:pStyle w:val="Tekstkomentarza"/>
        <w:tabs>
          <w:tab w:val="left" w:pos="2552"/>
          <w:tab w:val="left" w:pos="3686"/>
          <w:tab w:val="left" w:pos="5954"/>
        </w:tabs>
        <w:spacing w:after="0"/>
        <w:rPr>
          <w:rFonts w:ascii="Verdana" w:hAnsi="Verdana" w:cs="Calibri"/>
          <w:lang w:val="en-GB"/>
        </w:rPr>
      </w:pPr>
    </w:p>
    <w:p w14:paraId="4BE3D3C0" w14:textId="179AF583" w:rsidR="00654677" w:rsidRDefault="00654677" w:rsidP="00654677">
      <w:pPr>
        <w:pStyle w:val="Tekstkomentarza"/>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 xml:space="preserve">physical </w:t>
      </w:r>
      <w:r w:rsidR="002C6870">
        <w:rPr>
          <w:rFonts w:ascii="Verdana" w:hAnsi="Verdana" w:cs="Calibri"/>
          <w:lang w:val="en-GB"/>
        </w:rPr>
        <w:t>mobility</w:t>
      </w:r>
      <w:r w:rsidRPr="00490F95">
        <w:rPr>
          <w:rFonts w:ascii="Verdana" w:hAnsi="Verdana" w:cs="Calibri"/>
          <w:lang w:val="en-GB"/>
        </w:rPr>
        <w:t xml:space="preserve">: from </w:t>
      </w:r>
      <w:r w:rsidRPr="00780780">
        <w:rPr>
          <w:rFonts w:ascii="Verdana" w:hAnsi="Verdana" w:cs="Calibri"/>
          <w:i/>
          <w:highlight w:val="yellow"/>
          <w:lang w:val="en-GB"/>
        </w:rPr>
        <w:t>[day/month/year]</w:t>
      </w:r>
      <w:r>
        <w:rPr>
          <w:rFonts w:ascii="Verdana" w:hAnsi="Verdana" w:cs="Calibri"/>
          <w:lang w:val="en-GB"/>
        </w:rPr>
        <w:t xml:space="preserve"> to</w:t>
      </w:r>
      <w:r w:rsidRPr="00490F95">
        <w:rPr>
          <w:rFonts w:ascii="Verdana" w:hAnsi="Verdana" w:cs="Calibri"/>
          <w:lang w:val="en-GB"/>
        </w:rPr>
        <w:t xml:space="preserve"> </w:t>
      </w:r>
      <w:r w:rsidRPr="00780780">
        <w:rPr>
          <w:rFonts w:ascii="Verdana" w:hAnsi="Verdana" w:cs="Calibri"/>
          <w:i/>
          <w:highlight w:val="yellow"/>
          <w:lang w:val="en-GB"/>
        </w:rPr>
        <w:t>[day/month/year]</w:t>
      </w:r>
    </w:p>
    <w:p w14:paraId="7E3F3859" w14:textId="77777777" w:rsidR="00654677" w:rsidRDefault="00654677" w:rsidP="00654677">
      <w:pPr>
        <w:pStyle w:val="Tekstkomentarza"/>
        <w:tabs>
          <w:tab w:val="left" w:pos="2552"/>
          <w:tab w:val="left" w:pos="3686"/>
          <w:tab w:val="left" w:pos="5954"/>
        </w:tabs>
        <w:spacing w:after="0"/>
        <w:rPr>
          <w:rFonts w:ascii="Verdana" w:hAnsi="Verdana" w:cs="Calibri"/>
          <w:lang w:val="en-GB"/>
        </w:rPr>
      </w:pPr>
    </w:p>
    <w:p w14:paraId="5A61B919" w14:textId="2FFACAC7" w:rsidR="00654677" w:rsidRDefault="00654677" w:rsidP="00654677">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w:t>
      </w:r>
      <w:r w:rsidR="006C7B84">
        <w:rPr>
          <w:rFonts w:ascii="Verdana" w:hAnsi="Verdana" w:cs="Calibri"/>
          <w:lang w:val="en-GB"/>
        </w:rPr>
        <w:t xml:space="preserve">of physical mobility </w:t>
      </w:r>
      <w:r w:rsidRPr="00490F95">
        <w:rPr>
          <w:rFonts w:ascii="Verdana" w:hAnsi="Verdana" w:cs="Calibri"/>
          <w:lang w:val="en-GB"/>
        </w:rPr>
        <w:t xml:space="preserve">(days) – excluding travel days: </w:t>
      </w:r>
      <w:r w:rsidRPr="00780780">
        <w:rPr>
          <w:rFonts w:ascii="Verdana" w:hAnsi="Verdana" w:cs="Calibri"/>
          <w:highlight w:val="yellow"/>
          <w:lang w:val="en-GB"/>
        </w:rPr>
        <w:t>………………….</w:t>
      </w:r>
      <w:r>
        <w:rPr>
          <w:rFonts w:ascii="Verdana" w:hAnsi="Verdana" w:cs="Calibri"/>
          <w:lang w:val="en-GB"/>
        </w:rPr>
        <w:t xml:space="preserve"> </w:t>
      </w:r>
    </w:p>
    <w:p w14:paraId="7206DD34" w14:textId="77777777" w:rsidR="00654677" w:rsidRDefault="00654677" w:rsidP="00654677">
      <w:pPr>
        <w:pStyle w:val="Tekstkomentarza"/>
        <w:tabs>
          <w:tab w:val="left" w:pos="2552"/>
          <w:tab w:val="left" w:pos="3686"/>
          <w:tab w:val="left" w:pos="5954"/>
        </w:tabs>
        <w:spacing w:after="0"/>
        <w:rPr>
          <w:lang w:val="en-GB"/>
        </w:rPr>
      </w:pPr>
    </w:p>
    <w:p w14:paraId="0C610E07" w14:textId="32DE0F26" w:rsidR="00654677" w:rsidRDefault="00654677" w:rsidP="00654677">
      <w:pPr>
        <w:pStyle w:val="Tekstkomentarza"/>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0BF7E399" w14:textId="77777777" w:rsidR="00654677" w:rsidRDefault="00654677" w:rsidP="00654677">
      <w:pPr>
        <w:pStyle w:val="Tekstkomentarza"/>
        <w:tabs>
          <w:tab w:val="left" w:pos="2552"/>
          <w:tab w:val="left" w:pos="3686"/>
          <w:tab w:val="left" w:pos="5954"/>
        </w:tabs>
        <w:spacing w:after="0"/>
        <w:rPr>
          <w:rFonts w:ascii="Verdana" w:hAnsi="Verdana" w:cs="Calibri"/>
          <w:i/>
          <w:lang w:val="en-GB"/>
        </w:rPr>
      </w:pPr>
    </w:p>
    <w:p w14:paraId="5D72C548" w14:textId="450B8DE5"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r w:rsidR="00780780">
        <w:rPr>
          <w:rFonts w:ascii="Verdana" w:hAnsi="Verdana" w:cs="Arial"/>
          <w:b/>
          <w:color w:val="002060"/>
          <w:szCs w:val="24"/>
          <w:lang w:val="en-GB"/>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4F519403" w:rsidR="00377526" w:rsidRPr="007673FA" w:rsidRDefault="00780780" w:rsidP="00A07EA6">
            <w:pPr>
              <w:ind w:right="-993"/>
              <w:jc w:val="left"/>
              <w:rPr>
                <w:rFonts w:ascii="Verdana" w:hAnsi="Verdana" w:cs="Arial"/>
                <w:b/>
                <w:color w:val="002060"/>
                <w:sz w:val="20"/>
                <w:lang w:val="en-GB"/>
              </w:rPr>
            </w:pPr>
            <w:r>
              <w:rPr>
                <w:rFonts w:ascii="Calibri" w:hAnsi="Calibri"/>
                <w:highlight w:val="yellow"/>
              </w:rPr>
              <w:t>[please fill in]</w:t>
            </w: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267A6331" w:rsidR="00377526" w:rsidRPr="007673FA" w:rsidRDefault="00780780" w:rsidP="00780780">
            <w:pPr>
              <w:ind w:right="-993"/>
              <w:rPr>
                <w:rFonts w:ascii="Verdana" w:hAnsi="Verdana" w:cs="Arial"/>
                <w:b/>
                <w:color w:val="002060"/>
                <w:sz w:val="20"/>
                <w:lang w:val="en-GB"/>
              </w:rPr>
            </w:pPr>
            <w:r>
              <w:rPr>
                <w:rFonts w:ascii="Calibri" w:hAnsi="Calibri"/>
                <w:highlight w:val="yellow"/>
              </w:rPr>
              <w:t>[please fill in]</w:t>
            </w: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Odwoanieprzypisukocowego"/>
                <w:rFonts w:ascii="Verdana" w:hAnsi="Verdana" w:cs="Arial"/>
                <w:sz w:val="20"/>
                <w:lang w:val="en-GB"/>
              </w:rPr>
              <w:endnoteReference w:id="2"/>
            </w:r>
          </w:p>
        </w:tc>
        <w:tc>
          <w:tcPr>
            <w:tcW w:w="2232" w:type="dxa"/>
            <w:shd w:val="clear" w:color="auto" w:fill="FFFFFF"/>
          </w:tcPr>
          <w:p w14:paraId="5D72C54F" w14:textId="6091BFBF" w:rsidR="00377526" w:rsidRPr="007673FA" w:rsidRDefault="00780780" w:rsidP="00A07EA6">
            <w:pPr>
              <w:ind w:right="-993"/>
              <w:jc w:val="left"/>
              <w:rPr>
                <w:rFonts w:ascii="Verdana" w:hAnsi="Verdana" w:cs="Arial"/>
                <w:color w:val="002060"/>
                <w:sz w:val="20"/>
                <w:lang w:val="en-GB"/>
              </w:rPr>
            </w:pPr>
            <w:r>
              <w:rPr>
                <w:rFonts w:ascii="Calibri" w:hAnsi="Calibri"/>
                <w:highlight w:val="yellow"/>
              </w:rPr>
              <w:t>[please fill in]</w:t>
            </w: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woanieprzypisukocowego"/>
                <w:rFonts w:ascii="Verdana" w:hAnsi="Verdana" w:cs="Calibri"/>
                <w:sz w:val="20"/>
                <w:lang w:val="en-GB"/>
              </w:rPr>
              <w:endnoteReference w:id="3"/>
            </w:r>
          </w:p>
        </w:tc>
        <w:tc>
          <w:tcPr>
            <w:tcW w:w="2157" w:type="dxa"/>
            <w:shd w:val="clear" w:color="auto" w:fill="FFFFFF"/>
          </w:tcPr>
          <w:p w14:paraId="5D72C551" w14:textId="00E171EE" w:rsidR="00377526" w:rsidRPr="007673FA" w:rsidRDefault="00780780" w:rsidP="00780780">
            <w:pPr>
              <w:ind w:right="-993"/>
              <w:rPr>
                <w:rFonts w:ascii="Verdana" w:hAnsi="Verdana" w:cs="Arial"/>
                <w:b/>
                <w:sz w:val="20"/>
                <w:lang w:val="en-GB"/>
              </w:rPr>
            </w:pPr>
            <w:r>
              <w:rPr>
                <w:rFonts w:ascii="Calibri" w:hAnsi="Calibri"/>
                <w:highlight w:val="yellow"/>
              </w:rPr>
              <w:t>[please fill in]</w:t>
            </w:r>
          </w:p>
        </w:tc>
      </w:tr>
      <w:tr w:rsidR="00377526" w:rsidRPr="007673FA" w14:paraId="5D72C557" w14:textId="77777777" w:rsidTr="00526FE9">
        <w:tc>
          <w:tcPr>
            <w:tcW w:w="2232" w:type="dxa"/>
            <w:shd w:val="clear" w:color="auto" w:fill="FFFFFF"/>
          </w:tcPr>
          <w:p w14:paraId="5D72C553" w14:textId="3FB99DAA"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00654677">
              <w:rPr>
                <w:rFonts w:ascii="Verdana" w:hAnsi="Verdana" w:cs="Calibri"/>
                <w:i/>
                <w:sz w:val="20"/>
                <w:lang w:val="en-GB"/>
              </w:rPr>
              <w:t>/Undefined</w:t>
            </w:r>
            <w:r w:rsidRPr="007673FA">
              <w:rPr>
                <w:rFonts w:ascii="Verdana" w:hAnsi="Verdana" w:cs="Calibri"/>
                <w:sz w:val="20"/>
                <w:lang w:val="en-GB"/>
              </w:rPr>
              <w:t>]</w:t>
            </w:r>
          </w:p>
        </w:tc>
        <w:tc>
          <w:tcPr>
            <w:tcW w:w="2232" w:type="dxa"/>
            <w:shd w:val="clear" w:color="auto" w:fill="FFFFFF"/>
          </w:tcPr>
          <w:p w14:paraId="5D72C554" w14:textId="53A6807A" w:rsidR="00377526" w:rsidRPr="007673FA" w:rsidRDefault="00780780" w:rsidP="00A07EA6">
            <w:pPr>
              <w:ind w:right="-993"/>
              <w:jc w:val="left"/>
              <w:rPr>
                <w:rFonts w:ascii="Verdana" w:hAnsi="Verdana" w:cs="Arial"/>
                <w:color w:val="002060"/>
                <w:sz w:val="20"/>
                <w:lang w:val="en-GB"/>
              </w:rPr>
            </w:pPr>
            <w:r>
              <w:rPr>
                <w:rFonts w:ascii="Calibri" w:hAnsi="Calibri"/>
                <w:highlight w:val="yellow"/>
              </w:rPr>
              <w:t>[please fill in]</w:t>
            </w:r>
          </w:p>
        </w:tc>
        <w:tc>
          <w:tcPr>
            <w:tcW w:w="2307" w:type="dxa"/>
            <w:shd w:val="clear" w:color="auto" w:fill="FFFFFF"/>
          </w:tcPr>
          <w:p w14:paraId="5D72C555" w14:textId="77777777" w:rsidR="00377526" w:rsidRPr="00654677" w:rsidRDefault="00377526" w:rsidP="00A07EA6">
            <w:pPr>
              <w:ind w:right="-993"/>
              <w:jc w:val="left"/>
              <w:rPr>
                <w:rFonts w:ascii="Verdana" w:hAnsi="Verdana" w:cs="Arial"/>
                <w:b/>
                <w:sz w:val="20"/>
                <w:lang w:val="en-GB"/>
              </w:rPr>
            </w:pPr>
            <w:r w:rsidRPr="00654677">
              <w:rPr>
                <w:rFonts w:ascii="Verdana" w:hAnsi="Verdana" w:cs="Arial"/>
                <w:sz w:val="20"/>
                <w:lang w:val="en-GB"/>
              </w:rPr>
              <w:t>Academic year</w:t>
            </w:r>
          </w:p>
        </w:tc>
        <w:tc>
          <w:tcPr>
            <w:tcW w:w="2157" w:type="dxa"/>
            <w:shd w:val="clear" w:color="auto" w:fill="FFFFFF"/>
          </w:tcPr>
          <w:p w14:paraId="5D72C556" w14:textId="77777777" w:rsidR="00377526" w:rsidRPr="00654677" w:rsidRDefault="00377526" w:rsidP="00A07EA6">
            <w:pPr>
              <w:ind w:right="-993"/>
              <w:jc w:val="left"/>
              <w:rPr>
                <w:rFonts w:ascii="Verdana" w:hAnsi="Verdana" w:cs="Arial"/>
                <w:b/>
                <w:sz w:val="20"/>
                <w:lang w:val="en-GB"/>
              </w:rPr>
            </w:pPr>
            <w:r w:rsidRPr="00780780">
              <w:rPr>
                <w:rFonts w:ascii="Verdana" w:hAnsi="Verdana" w:cs="Arial"/>
                <w:sz w:val="20"/>
                <w:highlight w:val="yellow"/>
                <w:lang w:val="en-GB"/>
              </w:rPr>
              <w:t>20../20..</w:t>
            </w:r>
          </w:p>
        </w:tc>
      </w:tr>
      <w:tr w:rsidR="00CC707F" w:rsidRPr="007673FA" w14:paraId="5D72C55C" w14:textId="77777777" w:rsidTr="00654677">
        <w:trPr>
          <w:trHeight w:val="276"/>
        </w:trPr>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21DA799C" w:rsidR="00CC707F" w:rsidRPr="007673FA" w:rsidRDefault="00780780" w:rsidP="00780780">
            <w:pPr>
              <w:ind w:right="-993"/>
              <w:rPr>
                <w:rFonts w:ascii="Verdana" w:hAnsi="Verdana" w:cs="Arial"/>
                <w:b/>
                <w:color w:val="002060"/>
                <w:sz w:val="20"/>
                <w:lang w:val="en-GB"/>
              </w:rPr>
            </w:pPr>
            <w:r>
              <w:rPr>
                <w:rFonts w:ascii="Calibri" w:hAnsi="Calibri"/>
                <w:highlight w:val="yellow"/>
              </w:rPr>
              <w:t>[please fill in]</w:t>
            </w: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77777777"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41447C63" w:rsidR="00887CE1" w:rsidRPr="007673FA" w:rsidRDefault="00780780" w:rsidP="00A07EA6">
            <w:pPr>
              <w:ind w:right="-993"/>
              <w:jc w:val="left"/>
              <w:rPr>
                <w:rFonts w:ascii="Verdana" w:hAnsi="Verdana" w:cs="Arial"/>
                <w:b/>
                <w:color w:val="002060"/>
                <w:sz w:val="20"/>
                <w:lang w:val="en-GB"/>
              </w:rPr>
            </w:pPr>
            <w:r>
              <w:rPr>
                <w:rFonts w:ascii="Verdana" w:hAnsi="Verdana" w:cs="Arial"/>
                <w:b/>
                <w:color w:val="002060"/>
                <w:sz w:val="18"/>
                <w:lang w:val="en-GB"/>
              </w:rPr>
              <w:t xml:space="preserve">The International </w:t>
            </w:r>
            <w:r>
              <w:rPr>
                <w:rFonts w:ascii="Verdana" w:hAnsi="Verdana" w:cs="Arial"/>
                <w:b/>
                <w:color w:val="002060"/>
                <w:sz w:val="18"/>
                <w:lang w:val="en-GB"/>
              </w:rPr>
              <w:br/>
              <w:t xml:space="preserve">University of </w:t>
            </w:r>
            <w:r>
              <w:rPr>
                <w:rFonts w:ascii="Verdana" w:hAnsi="Verdana" w:cs="Arial"/>
                <w:b/>
                <w:color w:val="002060"/>
                <w:sz w:val="18"/>
                <w:lang w:val="en-GB"/>
              </w:rPr>
              <w:br/>
              <w:t xml:space="preserve">Logistics and </w:t>
            </w:r>
            <w:r>
              <w:rPr>
                <w:rFonts w:ascii="Verdana" w:hAnsi="Verdana" w:cs="Arial"/>
                <w:b/>
                <w:color w:val="002060"/>
                <w:sz w:val="18"/>
                <w:lang w:val="en-GB"/>
              </w:rPr>
              <w:br/>
              <w:t xml:space="preserve">Transport in </w:t>
            </w:r>
            <w:r>
              <w:rPr>
                <w:rFonts w:ascii="Verdana" w:hAnsi="Verdana" w:cs="Arial"/>
                <w:b/>
                <w:color w:val="002060"/>
                <w:sz w:val="18"/>
                <w:lang w:val="en-GB"/>
              </w:rPr>
              <w:br/>
              <w:t>Wrocław</w:t>
            </w: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F448EE5" w14:textId="77777777" w:rsidR="00780780" w:rsidRDefault="00780780" w:rsidP="00780780">
            <w:pPr>
              <w:shd w:val="clear" w:color="auto" w:fill="FFFFFF"/>
              <w:spacing w:after="0"/>
              <w:ind w:right="-993"/>
              <w:rPr>
                <w:rFonts w:ascii="Verdana" w:hAnsi="Verdana" w:cs="Arial"/>
                <w:b/>
                <w:color w:val="002060"/>
                <w:sz w:val="20"/>
                <w:lang w:val="en-GB"/>
              </w:rPr>
            </w:pPr>
            <w:r>
              <w:rPr>
                <w:rFonts w:ascii="Verdana" w:hAnsi="Verdana" w:cs="Arial"/>
                <w:b/>
                <w:color w:val="002060"/>
                <w:sz w:val="20"/>
                <w:lang w:val="en-GB"/>
              </w:rPr>
              <w:t xml:space="preserve">Logistics and </w:t>
            </w:r>
          </w:p>
          <w:p w14:paraId="642AE080" w14:textId="77777777" w:rsidR="00780780" w:rsidRDefault="00780780" w:rsidP="00780780">
            <w:pPr>
              <w:shd w:val="clear" w:color="auto" w:fill="FFFFFF"/>
              <w:spacing w:after="0"/>
              <w:ind w:right="-993"/>
              <w:rPr>
                <w:rFonts w:ascii="Verdana" w:hAnsi="Verdana" w:cs="Arial"/>
                <w:b/>
                <w:color w:val="002060"/>
                <w:sz w:val="20"/>
                <w:lang w:val="en-GB"/>
              </w:rPr>
            </w:pPr>
            <w:r>
              <w:rPr>
                <w:rFonts w:ascii="Verdana" w:hAnsi="Verdana" w:cs="Arial"/>
                <w:b/>
                <w:color w:val="002060"/>
                <w:sz w:val="20"/>
                <w:lang w:val="en-GB"/>
              </w:rPr>
              <w:t xml:space="preserve">Transport </w:t>
            </w:r>
          </w:p>
          <w:p w14:paraId="5D72C562" w14:textId="5BF36B43" w:rsidR="00887CE1" w:rsidRPr="007673FA" w:rsidRDefault="00780780" w:rsidP="00780780">
            <w:pPr>
              <w:ind w:right="-993"/>
              <w:rPr>
                <w:rFonts w:ascii="Verdana" w:hAnsi="Verdana" w:cs="Arial"/>
                <w:b/>
                <w:color w:val="002060"/>
                <w:sz w:val="20"/>
                <w:lang w:val="en-GB"/>
              </w:rPr>
            </w:pPr>
            <w:r>
              <w:rPr>
                <w:rFonts w:ascii="Verdana" w:hAnsi="Verdana" w:cs="Arial"/>
                <w:b/>
                <w:color w:val="002060"/>
                <w:sz w:val="20"/>
                <w:lang w:val="en-GB"/>
              </w:rPr>
              <w:t>Department</w:t>
            </w: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Odwoanieprzypisukocowego"/>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122C60C6" w:rsidR="00887CE1" w:rsidRPr="007673FA" w:rsidRDefault="00780780" w:rsidP="00A07EA6">
            <w:pPr>
              <w:ind w:right="-993"/>
              <w:jc w:val="left"/>
              <w:rPr>
                <w:rFonts w:ascii="Verdana" w:hAnsi="Verdana" w:cs="Arial"/>
                <w:b/>
                <w:color w:val="002060"/>
                <w:sz w:val="20"/>
                <w:lang w:val="en-GB"/>
              </w:rPr>
            </w:pPr>
            <w:r>
              <w:rPr>
                <w:rFonts w:ascii="Verdana" w:hAnsi="Verdana" w:cs="Arial"/>
                <w:b/>
                <w:color w:val="002060"/>
                <w:sz w:val="20"/>
                <w:lang w:val="en-GB"/>
              </w:rPr>
              <w:t>PL WROCLAW16</w:t>
            </w: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573D6A09" w:rsidR="00377526" w:rsidRPr="00780780" w:rsidRDefault="00780780" w:rsidP="00780780">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 xml:space="preserve">ul. Sołtysowicka </w:t>
            </w:r>
            <w:r>
              <w:rPr>
                <w:rFonts w:ascii="Verdana" w:hAnsi="Verdana" w:cs="Arial"/>
                <w:b/>
                <w:color w:val="002060"/>
                <w:sz w:val="20"/>
                <w:lang w:val="en-GB"/>
              </w:rPr>
              <w:br/>
              <w:t xml:space="preserve">19b, 51-168 </w:t>
            </w:r>
            <w:r>
              <w:rPr>
                <w:rFonts w:ascii="Verdana" w:hAnsi="Verdana" w:cs="Arial"/>
                <w:b/>
                <w:color w:val="002060"/>
                <w:sz w:val="20"/>
                <w:lang w:val="en-GB"/>
              </w:rPr>
              <w:br/>
              <w:t>Wrocław</w:t>
            </w: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Odwoanieprzypisukocowego"/>
                <w:rFonts w:ascii="Verdana" w:hAnsi="Verdana" w:cs="Arial"/>
                <w:sz w:val="20"/>
                <w:lang w:val="en-GB"/>
              </w:rPr>
              <w:endnoteReference w:id="5"/>
            </w:r>
          </w:p>
        </w:tc>
        <w:tc>
          <w:tcPr>
            <w:tcW w:w="2157" w:type="dxa"/>
            <w:shd w:val="clear" w:color="auto" w:fill="FFFFFF"/>
          </w:tcPr>
          <w:p w14:paraId="5D72C56E" w14:textId="0BFE048D" w:rsidR="00377526" w:rsidRPr="007673FA" w:rsidRDefault="00780780" w:rsidP="00780780">
            <w:pPr>
              <w:ind w:right="-993"/>
              <w:rPr>
                <w:rFonts w:ascii="Verdana" w:hAnsi="Verdana" w:cs="Arial"/>
                <w:b/>
                <w:sz w:val="20"/>
                <w:lang w:val="en-GB"/>
              </w:rPr>
            </w:pPr>
            <w:r>
              <w:rPr>
                <w:rFonts w:ascii="Verdana" w:hAnsi="Verdana" w:cs="Arial"/>
                <w:b/>
                <w:color w:val="002060"/>
                <w:sz w:val="20"/>
                <w:lang w:val="en-GB"/>
              </w:rPr>
              <w:t>PL Poland</w:t>
            </w: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39702512" w14:textId="0F792A26" w:rsidR="00780780" w:rsidRDefault="00780780" w:rsidP="00780780">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 xml:space="preserve">Maria </w:t>
            </w:r>
            <w:r>
              <w:rPr>
                <w:rFonts w:ascii="Verdana" w:hAnsi="Verdana" w:cs="Arial"/>
                <w:b/>
                <w:color w:val="002060"/>
                <w:sz w:val="20"/>
                <w:lang w:val="en-GB"/>
              </w:rPr>
              <w:br/>
              <w:t>Zaręba-Hidous</w:t>
            </w:r>
          </w:p>
          <w:p w14:paraId="1E4B021A" w14:textId="3652B345" w:rsidR="00780780" w:rsidRDefault="00780780" w:rsidP="00780780">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 xml:space="preserve">Head of </w:t>
            </w:r>
            <w:r>
              <w:rPr>
                <w:rFonts w:ascii="Verdana" w:hAnsi="Verdana" w:cs="Arial"/>
                <w:b/>
                <w:color w:val="002060"/>
                <w:sz w:val="20"/>
                <w:lang w:val="en-GB"/>
              </w:rPr>
              <w:br/>
              <w:t xml:space="preserve">International </w:t>
            </w:r>
          </w:p>
          <w:p w14:paraId="5D72C571" w14:textId="3E9C5BC3" w:rsidR="00377526" w:rsidRPr="007673FA" w:rsidRDefault="00780780" w:rsidP="00780780">
            <w:pPr>
              <w:ind w:right="-993"/>
              <w:jc w:val="left"/>
              <w:rPr>
                <w:rFonts w:ascii="Verdana" w:hAnsi="Verdana" w:cs="Arial"/>
                <w:color w:val="002060"/>
                <w:sz w:val="20"/>
                <w:lang w:val="en-GB"/>
              </w:rPr>
            </w:pPr>
            <w:r>
              <w:rPr>
                <w:rFonts w:ascii="Verdana" w:hAnsi="Verdana" w:cs="Arial"/>
                <w:b/>
                <w:color w:val="002060"/>
                <w:sz w:val="20"/>
                <w:lang w:val="en-GB"/>
              </w:rPr>
              <w:t>Cooperation Office</w:t>
            </w: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22CB4CD" w14:textId="77777777" w:rsidR="00780780" w:rsidRPr="00780780" w:rsidRDefault="00780780" w:rsidP="00780780">
            <w:pPr>
              <w:shd w:val="clear" w:color="auto" w:fill="FFFFFF"/>
              <w:spacing w:after="0"/>
              <w:ind w:right="-993"/>
              <w:jc w:val="left"/>
              <w:rPr>
                <w:rFonts w:ascii="Verdana" w:hAnsi="Verdana" w:cs="Arial"/>
                <w:b/>
                <w:color w:val="002060"/>
                <w:sz w:val="16"/>
                <w:lang w:val="fr-BE"/>
              </w:rPr>
            </w:pPr>
            <w:r w:rsidRPr="00780780">
              <w:rPr>
                <w:rFonts w:ascii="Verdana" w:hAnsi="Verdana" w:cs="Arial"/>
                <w:b/>
                <w:color w:val="002060"/>
                <w:sz w:val="16"/>
                <w:lang w:val="fr-BE"/>
              </w:rPr>
              <w:t>erasmus@msl.com.pl</w:t>
            </w:r>
          </w:p>
          <w:p w14:paraId="1820FF02" w14:textId="77777777" w:rsidR="00780780" w:rsidRPr="00780780" w:rsidRDefault="00780780" w:rsidP="00780780">
            <w:pPr>
              <w:shd w:val="clear" w:color="auto" w:fill="FFFFFF"/>
              <w:spacing w:after="0"/>
              <w:ind w:right="-993"/>
              <w:jc w:val="left"/>
              <w:rPr>
                <w:rFonts w:ascii="Verdana" w:hAnsi="Verdana" w:cs="Arial"/>
                <w:b/>
                <w:color w:val="002060"/>
                <w:sz w:val="16"/>
                <w:lang w:val="fr-BE"/>
              </w:rPr>
            </w:pPr>
            <w:r w:rsidRPr="00780780">
              <w:rPr>
                <w:rFonts w:ascii="Verdana" w:hAnsi="Verdana" w:cs="Arial"/>
                <w:b/>
                <w:color w:val="002060"/>
                <w:sz w:val="16"/>
                <w:lang w:val="fr-BE"/>
              </w:rPr>
              <w:t xml:space="preserve">+48 71 324 68 62 </w:t>
            </w:r>
          </w:p>
          <w:p w14:paraId="5D72C573" w14:textId="44E39DBC" w:rsidR="00377526" w:rsidRPr="00E02718" w:rsidRDefault="00780780" w:rsidP="00780780">
            <w:pPr>
              <w:ind w:right="-993"/>
              <w:jc w:val="left"/>
              <w:rPr>
                <w:rFonts w:ascii="Verdana" w:hAnsi="Verdana" w:cs="Arial"/>
                <w:b/>
                <w:color w:val="002060"/>
                <w:sz w:val="20"/>
                <w:lang w:val="fr-BE"/>
              </w:rPr>
            </w:pPr>
            <w:r w:rsidRPr="00780780">
              <w:rPr>
                <w:rFonts w:ascii="Verdana" w:hAnsi="Verdana" w:cs="Arial"/>
                <w:b/>
                <w:color w:val="002060"/>
                <w:sz w:val="16"/>
                <w:lang w:val="fr-BE"/>
              </w:rPr>
              <w:t>ext. 212</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29297C84"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 xml:space="preserve">ing </w:t>
      </w:r>
      <w:r w:rsidR="00A070AF">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3A685C">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42C003D3" w:rsidR="00D97FE7" w:rsidRPr="007673FA" w:rsidRDefault="00780780" w:rsidP="00780780">
            <w:pPr>
              <w:ind w:right="-993"/>
              <w:rPr>
                <w:rFonts w:ascii="Verdana" w:hAnsi="Verdana" w:cs="Arial"/>
                <w:b/>
                <w:color w:val="002060"/>
                <w:sz w:val="20"/>
                <w:lang w:val="en-GB"/>
              </w:rPr>
            </w:pPr>
            <w:r>
              <w:rPr>
                <w:rFonts w:ascii="Calibri" w:hAnsi="Calibri"/>
                <w:highlight w:val="yellow"/>
              </w:rPr>
              <w:t>[please fill in]</w:t>
            </w:r>
          </w:p>
        </w:tc>
      </w:tr>
      <w:tr w:rsidR="00377526" w:rsidRPr="007673FA" w14:paraId="5D72C583" w14:textId="77777777" w:rsidTr="00654677">
        <w:trPr>
          <w:trHeight w:val="404"/>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2C25222" w:rsidR="00377526" w:rsidRPr="007673FA" w:rsidRDefault="00780780" w:rsidP="00A07EA6">
            <w:pPr>
              <w:ind w:right="-993"/>
              <w:jc w:val="left"/>
              <w:rPr>
                <w:rFonts w:ascii="Verdana" w:hAnsi="Verdana" w:cs="Arial"/>
                <w:b/>
                <w:color w:val="002060"/>
                <w:sz w:val="20"/>
                <w:lang w:val="en-GB"/>
              </w:rPr>
            </w:pPr>
            <w:r>
              <w:rPr>
                <w:rFonts w:ascii="Calibri" w:hAnsi="Calibri"/>
                <w:highlight w:val="yellow"/>
              </w:rPr>
              <w:t>[please fill in]</w:t>
            </w:r>
          </w:p>
        </w:tc>
        <w:tc>
          <w:tcPr>
            <w:tcW w:w="2307" w:type="dxa"/>
            <w:shd w:val="clear" w:color="auto" w:fill="FFFFFF"/>
          </w:tcPr>
          <w:p w14:paraId="6AC989E3" w14:textId="77777777" w:rsidR="00377526" w:rsidRPr="002A7968" w:rsidRDefault="009F32D0" w:rsidP="00D460E4">
            <w:pPr>
              <w:spacing w:after="0"/>
              <w:ind w:right="-993"/>
              <w:jc w:val="left"/>
              <w:rPr>
                <w:rFonts w:ascii="Verdana" w:hAnsi="Verdana" w:cs="Arial"/>
                <w:sz w:val="20"/>
                <w:lang w:val="en-GB"/>
              </w:rPr>
            </w:pPr>
            <w:r w:rsidRPr="00675BDD">
              <w:rPr>
                <w:rFonts w:ascii="Verdana" w:hAnsi="Verdana" w:cs="Arial"/>
                <w:sz w:val="20"/>
                <w:lang w:val="en-GB"/>
              </w:rPr>
              <w:t>Faculty/</w:t>
            </w:r>
            <w:r w:rsidR="00377526" w:rsidRPr="00675BDD">
              <w:rPr>
                <w:rFonts w:ascii="Verdana" w:hAnsi="Verdana" w:cs="Arial"/>
                <w:sz w:val="20"/>
                <w:lang w:val="en-GB"/>
              </w:rPr>
              <w:t>Department</w:t>
            </w:r>
          </w:p>
          <w:p w14:paraId="5D72C581" w14:textId="749FC9DC" w:rsidR="00675BDD" w:rsidRPr="00D460E4" w:rsidRDefault="00675BDD" w:rsidP="00D460E4">
            <w:pPr>
              <w:spacing w:after="0"/>
              <w:ind w:right="-993"/>
              <w:jc w:val="left"/>
              <w:rPr>
                <w:rFonts w:ascii="Verdana" w:hAnsi="Verdana" w:cs="Arial"/>
                <w:sz w:val="16"/>
                <w:szCs w:val="16"/>
                <w:lang w:val="en-GB"/>
              </w:rPr>
            </w:pPr>
            <w:r w:rsidRPr="00D460E4">
              <w:rPr>
                <w:rFonts w:ascii="Verdana" w:hAnsi="Verdana" w:cs="Arial"/>
                <w:sz w:val="16"/>
                <w:szCs w:val="16"/>
                <w:lang w:val="en-GB"/>
              </w:rPr>
              <w:t>(if applicable)</w:t>
            </w:r>
          </w:p>
        </w:tc>
        <w:tc>
          <w:tcPr>
            <w:tcW w:w="2157" w:type="dxa"/>
            <w:shd w:val="clear" w:color="auto" w:fill="FFFFFF"/>
          </w:tcPr>
          <w:p w14:paraId="5D72C582" w14:textId="1A826650" w:rsidR="00377526" w:rsidRPr="007673FA" w:rsidRDefault="00780780" w:rsidP="00780780">
            <w:pPr>
              <w:ind w:right="-993"/>
              <w:rPr>
                <w:rFonts w:ascii="Verdana" w:hAnsi="Verdana" w:cs="Arial"/>
                <w:b/>
                <w:color w:val="002060"/>
                <w:sz w:val="20"/>
                <w:lang w:val="en-GB"/>
              </w:rPr>
            </w:pPr>
            <w:r>
              <w:rPr>
                <w:rFonts w:ascii="Calibri" w:hAnsi="Calibri"/>
                <w:highlight w:val="yellow"/>
              </w:rPr>
              <w:t>[please fill in]</w:t>
            </w: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lastRenderedPageBreak/>
              <w:t>Address</w:t>
            </w:r>
          </w:p>
        </w:tc>
        <w:tc>
          <w:tcPr>
            <w:tcW w:w="2232" w:type="dxa"/>
            <w:shd w:val="clear" w:color="auto" w:fill="FFFFFF"/>
          </w:tcPr>
          <w:p w14:paraId="5D72C585" w14:textId="21FC00F5" w:rsidR="00377526" w:rsidRPr="007673FA" w:rsidRDefault="00780780" w:rsidP="00A07EA6">
            <w:pPr>
              <w:ind w:right="-993"/>
              <w:jc w:val="left"/>
              <w:rPr>
                <w:rFonts w:ascii="Verdana" w:hAnsi="Verdana" w:cs="Arial"/>
                <w:color w:val="002060"/>
                <w:sz w:val="20"/>
                <w:lang w:val="en-GB"/>
              </w:rPr>
            </w:pPr>
            <w:r>
              <w:rPr>
                <w:rFonts w:ascii="Calibri" w:hAnsi="Calibri"/>
                <w:highlight w:val="yellow"/>
              </w:rPr>
              <w:t>[please fill in]</w:t>
            </w: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62551FDD" w:rsidR="00377526" w:rsidRPr="007673FA" w:rsidRDefault="00780780" w:rsidP="00780780">
            <w:pPr>
              <w:ind w:right="-993"/>
              <w:rPr>
                <w:rFonts w:ascii="Verdana" w:hAnsi="Verdana" w:cs="Arial"/>
                <w:b/>
                <w:sz w:val="20"/>
                <w:lang w:val="en-GB"/>
              </w:rPr>
            </w:pPr>
            <w:r>
              <w:rPr>
                <w:rFonts w:ascii="Calibri" w:hAnsi="Calibri"/>
                <w:highlight w:val="yellow"/>
              </w:rPr>
              <w:t>[please fill in]</w:t>
            </w: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679C5C08" w:rsidR="00377526" w:rsidRPr="007673FA" w:rsidRDefault="00780780" w:rsidP="00A07EA6">
            <w:pPr>
              <w:ind w:right="-993"/>
              <w:jc w:val="left"/>
              <w:rPr>
                <w:rFonts w:ascii="Verdana" w:hAnsi="Verdana" w:cs="Arial"/>
                <w:color w:val="002060"/>
                <w:sz w:val="20"/>
                <w:lang w:val="en-GB"/>
              </w:rPr>
            </w:pPr>
            <w:r>
              <w:rPr>
                <w:rFonts w:ascii="Calibri" w:hAnsi="Calibri"/>
                <w:highlight w:val="yellow"/>
              </w:rPr>
              <w:t>[please fill in]</w:t>
            </w: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34901E6E" w:rsidR="00377526" w:rsidRPr="003D0705" w:rsidRDefault="00780780" w:rsidP="00A07EA6">
            <w:pPr>
              <w:ind w:right="-993"/>
              <w:jc w:val="left"/>
              <w:rPr>
                <w:rFonts w:ascii="Verdana" w:hAnsi="Verdana" w:cs="Arial"/>
                <w:b/>
                <w:color w:val="002060"/>
                <w:sz w:val="20"/>
                <w:lang w:val="fr-BE"/>
              </w:rPr>
            </w:pPr>
            <w:r>
              <w:rPr>
                <w:rFonts w:ascii="Calibri" w:hAnsi="Calibri"/>
                <w:highlight w:val="yellow"/>
              </w:rPr>
              <w:t>[please fill in]</w:t>
            </w:r>
          </w:p>
        </w:tc>
      </w:tr>
      <w:tr w:rsidR="00377526" w:rsidRPr="00DD35B7" w14:paraId="5D72C594" w14:textId="77777777" w:rsidTr="00654677">
        <w:trPr>
          <w:trHeight w:val="518"/>
        </w:trPr>
        <w:tc>
          <w:tcPr>
            <w:tcW w:w="2232" w:type="dxa"/>
            <w:shd w:val="clear" w:color="auto" w:fill="FFFFFF"/>
          </w:tcPr>
          <w:p w14:paraId="5D72C58E" w14:textId="73CE1B77" w:rsidR="00377526" w:rsidRDefault="00377526" w:rsidP="00A07EA6">
            <w:pPr>
              <w:spacing w:after="0"/>
              <w:ind w:right="-993"/>
              <w:jc w:val="left"/>
              <w:rPr>
                <w:rFonts w:ascii="Verdana" w:hAnsi="Verdana" w:cs="Arial"/>
                <w:sz w:val="20"/>
                <w:lang w:val="en-GB"/>
              </w:rPr>
            </w:pPr>
            <w:r>
              <w:rPr>
                <w:rFonts w:ascii="Verdana" w:hAnsi="Verdana" w:cs="Arial"/>
                <w:sz w:val="20"/>
                <w:lang w:val="en-GB"/>
              </w:rPr>
              <w:t xml:space="preserve">Type of </w:t>
            </w:r>
            <w:r w:rsidR="00A070AF">
              <w:rPr>
                <w:rFonts w:ascii="Verdana" w:hAnsi="Verdana" w:cs="Arial"/>
                <w:sz w:val="20"/>
                <w:lang w:val="en-GB"/>
              </w:rPr>
              <w:t>organisation</w:t>
            </w:r>
            <w:r>
              <w:rPr>
                <w:rFonts w:ascii="Verdana" w:hAnsi="Verdana" w:cs="Arial"/>
                <w:sz w:val="20"/>
                <w:lang w:val="en-GB"/>
              </w:rPr>
              <w:t>:</w:t>
            </w:r>
          </w:p>
          <w:p w14:paraId="5D72C590" w14:textId="7047F042" w:rsidR="00377526" w:rsidRPr="00E02718" w:rsidRDefault="001A5D45" w:rsidP="00A07EA6">
            <w:pPr>
              <w:spacing w:after="0"/>
              <w:ind w:right="-993"/>
              <w:jc w:val="left"/>
              <w:rPr>
                <w:rFonts w:ascii="Verdana" w:hAnsi="Verdana" w:cs="Arial"/>
                <w:sz w:val="16"/>
                <w:szCs w:val="16"/>
                <w:lang w:val="en-GB"/>
              </w:rPr>
            </w:pPr>
            <w:r w:rsidDel="001A5D45">
              <w:rPr>
                <w:rFonts w:ascii="Verdana" w:hAnsi="Verdana" w:cs="Arial"/>
                <w:sz w:val="20"/>
                <w:lang w:val="en-GB"/>
              </w:rPr>
              <w:t xml:space="preserve"> </w:t>
            </w:r>
          </w:p>
        </w:tc>
        <w:tc>
          <w:tcPr>
            <w:tcW w:w="2232" w:type="dxa"/>
            <w:shd w:val="clear" w:color="auto" w:fill="FFFFFF"/>
          </w:tcPr>
          <w:p w14:paraId="5D72C591" w14:textId="57C56F92" w:rsidR="00377526" w:rsidRPr="007673FA" w:rsidRDefault="00780780" w:rsidP="00A07EA6">
            <w:pPr>
              <w:ind w:right="-993"/>
              <w:jc w:val="left"/>
              <w:rPr>
                <w:rFonts w:ascii="Verdana" w:hAnsi="Verdana" w:cs="Arial"/>
                <w:color w:val="002060"/>
                <w:sz w:val="20"/>
                <w:lang w:val="en-GB"/>
              </w:rPr>
            </w:pPr>
            <w:r>
              <w:rPr>
                <w:rFonts w:ascii="Calibri" w:hAnsi="Calibri"/>
                <w:highlight w:val="yellow"/>
              </w:rPr>
              <w:t>[please fill in]</w:t>
            </w:r>
          </w:p>
        </w:tc>
        <w:tc>
          <w:tcPr>
            <w:tcW w:w="2307" w:type="dxa"/>
            <w:shd w:val="clear" w:color="auto" w:fill="FFFFFF"/>
          </w:tcPr>
          <w:p w14:paraId="192BF082" w14:textId="18E3EDE2"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w:t>
            </w:r>
            <w:r w:rsidR="00A070AF">
              <w:rPr>
                <w:rFonts w:ascii="Verdana" w:hAnsi="Verdana" w:cs="Arial"/>
                <w:sz w:val="20"/>
                <w:lang w:val="en-GB"/>
              </w:rPr>
              <w:t>organisation</w:t>
            </w:r>
            <w:r w:rsidRPr="00CF3C00">
              <w:rPr>
                <w:rFonts w:ascii="Verdana" w:hAnsi="Verdana" w:cs="Arial"/>
                <w:sz w:val="20"/>
                <w:lang w:val="en-GB"/>
              </w:rPr>
              <w:t xml:space="preserv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427565"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34218F6F" w:rsidR="00377526" w:rsidRPr="00E02718" w:rsidRDefault="00427565"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675BDD">
              <w:rPr>
                <w:rFonts w:ascii="Verdana" w:hAnsi="Verdana" w:cs="Arial"/>
                <w:sz w:val="16"/>
                <w:szCs w:val="16"/>
                <w:lang w:val="en-GB"/>
              </w:rPr>
              <w:t>≥</w:t>
            </w:r>
            <w:r w:rsidR="00E915B6" w:rsidRPr="00AD0B3E">
              <w:rPr>
                <w:rFonts w:ascii="Verdana" w:hAnsi="Verdana" w:cs="Arial"/>
                <w:sz w:val="16"/>
                <w:szCs w:val="16"/>
                <w:lang w:val="en-GB"/>
              </w:rPr>
              <w:t>250 employees</w:t>
            </w:r>
          </w:p>
        </w:tc>
      </w:tr>
    </w:tbl>
    <w:p w14:paraId="5D72C597" w14:textId="5ABB528F" w:rsidR="00967A21" w:rsidRDefault="00967A21" w:rsidP="00967A21">
      <w:pPr>
        <w:pStyle w:val="Nagwek4"/>
        <w:keepNext w:val="0"/>
        <w:numPr>
          <w:ilvl w:val="0"/>
          <w:numId w:val="0"/>
        </w:numPr>
        <w:jc w:val="left"/>
        <w:rPr>
          <w:rFonts w:ascii="Verdana" w:hAnsi="Verdana" w:cs="Arial"/>
          <w:sz w:val="20"/>
          <w:lang w:val="en-GB"/>
        </w:rPr>
      </w:pPr>
      <w:r>
        <w:rPr>
          <w:rFonts w:ascii="Verdana" w:hAnsi="Verdana" w:cs="Arial"/>
          <w:sz w:val="20"/>
          <w:lang w:val="en-GB"/>
        </w:rPr>
        <w:t>For guidelines, please lo</w:t>
      </w:r>
      <w:r w:rsidR="002C6870">
        <w:rPr>
          <w:rFonts w:ascii="Verdana" w:hAnsi="Verdana" w:cs="Arial"/>
          <w:sz w:val="20"/>
          <w:lang w:val="en-GB"/>
        </w:rPr>
        <w:t>ok at the end notes on page 3.</w:t>
      </w:r>
    </w:p>
    <w:p w14:paraId="19919A95" w14:textId="598CAF4A" w:rsidR="00F550D9" w:rsidRPr="00F550D9" w:rsidRDefault="00377526" w:rsidP="00F550D9">
      <w:pPr>
        <w:pStyle w:val="Nagwe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gwe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xml:space="preserve">: </w:t>
      </w:r>
      <w:r w:rsidRPr="00780780">
        <w:rPr>
          <w:rFonts w:ascii="Verdana" w:hAnsi="Verdana"/>
          <w:sz w:val="20"/>
          <w:highlight w:val="yellow"/>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A727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3C757C00" w14:textId="518D3BC6" w:rsidR="008F1CA2" w:rsidRDefault="00780780" w:rsidP="004A4118">
            <w:pPr>
              <w:spacing w:before="240" w:after="120"/>
              <w:rPr>
                <w:rFonts w:ascii="Verdana" w:hAnsi="Verdana" w:cs="Calibri"/>
                <w:b/>
                <w:sz w:val="20"/>
                <w:lang w:val="en-GB"/>
              </w:rPr>
            </w:pPr>
            <w:r>
              <w:rPr>
                <w:rFonts w:ascii="Calibri" w:hAnsi="Calibri"/>
                <w:highlight w:val="yellow"/>
              </w:rPr>
              <w:t>[please fill in]</w:t>
            </w: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4A727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39F5F4FF" w14:textId="672CB58B" w:rsidR="008F1CA2" w:rsidRDefault="00780780" w:rsidP="00D97FE7">
            <w:pPr>
              <w:spacing w:before="240" w:after="120"/>
              <w:ind w:left="-6" w:firstLine="6"/>
              <w:rPr>
                <w:rFonts w:ascii="Verdana" w:hAnsi="Verdana" w:cs="Calibri"/>
                <w:b/>
                <w:sz w:val="20"/>
                <w:lang w:val="en-GB"/>
              </w:rPr>
            </w:pPr>
            <w:r>
              <w:rPr>
                <w:rFonts w:ascii="Calibri" w:hAnsi="Calibri"/>
                <w:highlight w:val="yellow"/>
              </w:rPr>
              <w:t>[please fill in]</w:t>
            </w:r>
          </w:p>
          <w:p w14:paraId="5D72C59F" w14:textId="78ACBD81" w:rsidR="00D302B8" w:rsidRPr="00482A4F" w:rsidRDefault="00D302B8" w:rsidP="004A4118">
            <w:pPr>
              <w:spacing w:before="240" w:after="120"/>
              <w:rPr>
                <w:rFonts w:ascii="Verdana" w:hAnsi="Verdana" w:cs="Calibri"/>
                <w:b/>
                <w:sz w:val="20"/>
                <w:lang w:val="en-GB"/>
              </w:rPr>
            </w:pPr>
          </w:p>
        </w:tc>
      </w:tr>
      <w:tr w:rsidR="00377526" w:rsidRPr="004A7277" w14:paraId="5D72C5A2" w14:textId="77777777" w:rsidTr="007E5D32">
        <w:trPr>
          <w:jc w:val="center"/>
        </w:trPr>
        <w:tc>
          <w:tcPr>
            <w:tcW w:w="8763" w:type="dxa"/>
            <w:shd w:val="clear" w:color="auto" w:fill="FFFFFF"/>
            <w:hideMark/>
          </w:tcPr>
          <w:p w14:paraId="0923DC92" w14:textId="67D2829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654677">
              <w:rPr>
                <w:rFonts w:ascii="Verdana" w:hAnsi="Verdana" w:cs="Calibri"/>
                <w:b/>
                <w:sz w:val="20"/>
                <w:lang w:val="en-GB"/>
              </w:rPr>
              <w:t xml:space="preserve"> </w:t>
            </w:r>
            <w:r w:rsidR="00654677" w:rsidRPr="00743F98">
              <w:rPr>
                <w:rFonts w:ascii="Verdana" w:hAnsi="Verdana" w:cs="Calibri"/>
                <w:b/>
                <w:sz w:val="20"/>
                <w:lang w:val="en-GB"/>
              </w:rPr>
              <w:t>(including the vi</w:t>
            </w:r>
            <w:r w:rsidR="00654677">
              <w:rPr>
                <w:rFonts w:ascii="Verdana" w:hAnsi="Verdana" w:cs="Calibri"/>
                <w:b/>
                <w:sz w:val="20"/>
                <w:lang w:val="en-GB"/>
              </w:rPr>
              <w:t>rtual component, if applicable)</w:t>
            </w:r>
            <w:r w:rsidR="00D302B8">
              <w:rPr>
                <w:rFonts w:ascii="Verdana" w:hAnsi="Verdana" w:cs="Calibri"/>
                <w:b/>
                <w:sz w:val="20"/>
                <w:lang w:val="en-GB"/>
              </w:rPr>
              <w:t>:</w:t>
            </w:r>
          </w:p>
          <w:p w14:paraId="600958A2" w14:textId="6AF618C9" w:rsidR="008F1CA2" w:rsidRDefault="00780780" w:rsidP="004A4118">
            <w:pPr>
              <w:spacing w:before="240" w:after="120"/>
              <w:rPr>
                <w:rFonts w:ascii="Verdana" w:hAnsi="Verdana" w:cs="Calibri"/>
                <w:b/>
                <w:sz w:val="20"/>
                <w:lang w:val="en-GB"/>
              </w:rPr>
            </w:pPr>
            <w:r>
              <w:rPr>
                <w:rFonts w:ascii="Calibri" w:hAnsi="Calibri"/>
                <w:highlight w:val="yellow"/>
              </w:rPr>
              <w:t>[please fill in]</w:t>
            </w: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4A7277" w14:paraId="5D72C5A4" w14:textId="77777777" w:rsidTr="007E5D32">
        <w:trPr>
          <w:jc w:val="center"/>
        </w:trPr>
        <w:tc>
          <w:tcPr>
            <w:tcW w:w="8763" w:type="dxa"/>
            <w:shd w:val="clear" w:color="auto" w:fill="FFFFFF"/>
            <w:hideMark/>
          </w:tcPr>
          <w:p w14:paraId="633EF97E" w14:textId="69A008F3"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635EC07E" w:rsidR="008F1CA2" w:rsidRDefault="00780780" w:rsidP="004A4118">
            <w:pPr>
              <w:spacing w:before="240" w:after="120"/>
              <w:rPr>
                <w:rFonts w:ascii="Verdana" w:hAnsi="Verdana" w:cs="Calibri"/>
                <w:b/>
                <w:sz w:val="20"/>
                <w:lang w:val="en-GB"/>
              </w:rPr>
            </w:pPr>
            <w:r>
              <w:rPr>
                <w:rFonts w:ascii="Calibri" w:hAnsi="Calibri"/>
                <w:highlight w:val="yellow"/>
              </w:rPr>
              <w:t>[please fill in]</w:t>
            </w: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0882C403"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woanieprzypisukocowego"/>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w:t>
      </w:r>
      <w:ins w:id="1" w:author="GEHRINGER Johannes (EAC)" w:date="2023-05-31T18:14:00Z">
        <w:r w:rsidR="00621E8B">
          <w:rPr>
            <w:rFonts w:ascii="Verdana" w:hAnsi="Verdana" w:cs="Calibri"/>
            <w:sz w:val="16"/>
            <w:szCs w:val="16"/>
            <w:lang w:val="en-GB"/>
          </w:rPr>
          <w:t xml:space="preserve"> </w:t>
        </w:r>
      </w:ins>
      <w:r w:rsidR="00A070AF">
        <w:rPr>
          <w:rFonts w:ascii="Verdana" w:hAnsi="Verdana" w:cs="Calibri"/>
          <w:sz w:val="16"/>
          <w:szCs w:val="16"/>
          <w:lang w:val="en-GB"/>
        </w:rPr>
        <w:t>organisation</w:t>
      </w:r>
      <w:r w:rsidRPr="004A4118">
        <w:rPr>
          <w:rFonts w:ascii="Verdana" w:hAnsi="Verdana" w:cs="Calibri"/>
          <w:sz w:val="16"/>
          <w:szCs w:val="16"/>
          <w:lang w:val="en-GB"/>
        </w:rPr>
        <w:t xml:space="preserv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45F5B272"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w:t>
      </w:r>
      <w:r w:rsidR="006C7B84">
        <w:rPr>
          <w:rFonts w:ascii="Verdana" w:hAnsi="Verdana" w:cs="Calibri"/>
          <w:sz w:val="16"/>
          <w:szCs w:val="16"/>
          <w:lang w:val="is-IS"/>
        </w:rPr>
        <w:t>their</w:t>
      </w:r>
      <w:r w:rsidRPr="004A4118">
        <w:rPr>
          <w:rFonts w:ascii="Verdana" w:hAnsi="Verdana" w:cs="Calibri"/>
          <w:sz w:val="16"/>
          <w:szCs w:val="16"/>
          <w:lang w:val="is-IS"/>
        </w:rPr>
        <w:t xml:space="preserve"> </w:t>
      </w:r>
      <w:r w:rsidRPr="004A4118">
        <w:rPr>
          <w:rFonts w:ascii="Verdana" w:hAnsi="Verdana" w:cs="Verdana"/>
          <w:sz w:val="16"/>
          <w:szCs w:val="16"/>
          <w:lang w:val="en-GB" w:eastAsia="fr-FR"/>
        </w:rPr>
        <w:t xml:space="preserve">experience, in particular its impact on </w:t>
      </w:r>
      <w:r w:rsidR="006C7B84">
        <w:rPr>
          <w:rFonts w:ascii="Verdana" w:hAnsi="Verdana" w:cs="Verdana"/>
          <w:sz w:val="16"/>
          <w:szCs w:val="16"/>
          <w:lang w:val="en-GB" w:eastAsia="fr-FR"/>
        </w:rPr>
        <w:t>their</w:t>
      </w:r>
      <w:r w:rsidRPr="004A4118">
        <w:rPr>
          <w:rFonts w:ascii="Verdana" w:hAnsi="Verdana" w:cs="Verdana"/>
          <w:sz w:val="16"/>
          <w:szCs w:val="16"/>
          <w:lang w:val="en-GB" w:eastAsia="fr-FR"/>
        </w:rPr>
        <w:t xml:space="preserve">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20BDBBD4"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00621E8B">
        <w:rPr>
          <w:rFonts w:ascii="Verdana" w:hAnsi="Verdana" w:cs="Calibri"/>
          <w:sz w:val="16"/>
          <w:szCs w:val="16"/>
          <w:lang w:val="en-GB"/>
        </w:rPr>
        <w:t>organisation</w:t>
      </w:r>
      <w:r w:rsidR="00621E8B" w:rsidRPr="008F1CA2">
        <w:rPr>
          <w:rFonts w:ascii="Verdana" w:hAnsi="Verdana" w:cs="Calibri"/>
          <w:sz w:val="16"/>
          <w:szCs w:val="16"/>
          <w:lang w:val="en-GB"/>
        </w:rPr>
        <w:t xml:space="preserve"> </w:t>
      </w:r>
      <w:r w:rsidRPr="008F1CA2">
        <w:rPr>
          <w:rFonts w:ascii="Verdana" w:hAnsi="Verdana" w:cs="Calibri"/>
          <w:sz w:val="16"/>
          <w:szCs w:val="16"/>
          <w:lang w:val="en-GB"/>
        </w:rPr>
        <w:t>commit to the requirements set out in the grant agreement signed between them.</w:t>
      </w:r>
    </w:p>
    <w:p w14:paraId="0ED3C570" w14:textId="611006D8"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 xml:space="preserve">receiving </w:t>
      </w:r>
      <w:r w:rsidR="00A070AF">
        <w:rPr>
          <w:rFonts w:ascii="Verdana" w:hAnsi="Verdana" w:cs="Calibri"/>
          <w:sz w:val="16"/>
          <w:szCs w:val="16"/>
          <w:lang w:val="en-GB"/>
        </w:rPr>
        <w:t>organisation</w:t>
      </w:r>
      <w:r w:rsidRPr="004A4118">
        <w:rPr>
          <w:rFonts w:ascii="Verdana" w:hAnsi="Verdana" w:cs="Calibri"/>
          <w:sz w:val="16"/>
          <w:szCs w:val="16"/>
          <w:lang w:val="en-GB"/>
        </w:rPr>
        <w:t xml:space="preserv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4A7277" w14:paraId="73D4E336" w14:textId="77777777" w:rsidTr="003A685C">
        <w:trPr>
          <w:jc w:val="center"/>
        </w:trPr>
        <w:tc>
          <w:tcPr>
            <w:tcW w:w="8876" w:type="dxa"/>
            <w:shd w:val="clear" w:color="auto" w:fill="FFFFFF"/>
          </w:tcPr>
          <w:p w14:paraId="6CB8F53D" w14:textId="6587D4D7" w:rsidR="00F550D9" w:rsidRDefault="00F550D9" w:rsidP="003A685C">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3A685C">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3A685C">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Odwoanieprzypisudolnego"/>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3A685C">
        <w:trPr>
          <w:jc w:val="center"/>
        </w:trPr>
        <w:tc>
          <w:tcPr>
            <w:tcW w:w="8841" w:type="dxa"/>
            <w:shd w:val="clear" w:color="auto" w:fill="FFFFFF"/>
          </w:tcPr>
          <w:p w14:paraId="0CCC2DBF" w14:textId="69DA7F87" w:rsidR="00F550D9" w:rsidRPr="006B63AE" w:rsidRDefault="00F550D9" w:rsidP="003A685C">
            <w:pPr>
              <w:spacing w:before="120" w:after="120"/>
              <w:rPr>
                <w:rFonts w:ascii="Verdana" w:hAnsi="Verdana" w:cs="Calibri"/>
                <w:b/>
                <w:sz w:val="20"/>
                <w:lang w:val="en-GB"/>
              </w:rPr>
            </w:pPr>
            <w:r w:rsidRPr="006B63AE">
              <w:rPr>
                <w:rFonts w:ascii="Verdana" w:hAnsi="Verdana" w:cs="Calibri"/>
                <w:b/>
                <w:sz w:val="20"/>
                <w:lang w:val="en-GB"/>
              </w:rPr>
              <w:t>The sending institution</w:t>
            </w:r>
          </w:p>
          <w:p w14:paraId="1003C138" w14:textId="44515695" w:rsidR="00F550D9" w:rsidRDefault="00F550D9" w:rsidP="003A685C">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780780">
              <w:rPr>
                <w:rFonts w:ascii="Verdana" w:hAnsi="Verdana" w:cs="Calibri"/>
                <w:sz w:val="20"/>
                <w:lang w:val="en-GB"/>
              </w:rPr>
              <w:t xml:space="preserve"> </w:t>
            </w:r>
            <w:r w:rsidR="00780780" w:rsidRPr="00780780">
              <w:rPr>
                <w:rFonts w:ascii="Verdana" w:hAnsi="Verdana" w:cs="Calibri"/>
                <w:b/>
                <w:color w:val="002060"/>
                <w:sz w:val="20"/>
                <w:lang w:val="en-GB"/>
              </w:rPr>
              <w:t>Dr Stanisław Ślusarczyk</w:t>
            </w:r>
          </w:p>
          <w:p w14:paraId="7B184A19" w14:textId="77777777" w:rsidR="00F550D9" w:rsidRPr="007B3F1B" w:rsidRDefault="00F550D9" w:rsidP="003A685C">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3A685C">
        <w:trPr>
          <w:jc w:val="center"/>
        </w:trPr>
        <w:tc>
          <w:tcPr>
            <w:tcW w:w="8823" w:type="dxa"/>
            <w:shd w:val="clear" w:color="auto" w:fill="FFFFFF"/>
          </w:tcPr>
          <w:p w14:paraId="30A94D5D" w14:textId="628BEF53" w:rsidR="00F550D9" w:rsidRPr="006C7B84" w:rsidRDefault="00F550D9" w:rsidP="003A685C">
            <w:pPr>
              <w:spacing w:before="120" w:after="120"/>
              <w:rPr>
                <w:rFonts w:ascii="Verdana" w:hAnsi="Verdana" w:cs="Calibri"/>
                <w:b/>
                <w:sz w:val="20"/>
                <w:lang w:val="en-US"/>
              </w:rPr>
            </w:pPr>
            <w:r w:rsidRPr="006B63AE">
              <w:rPr>
                <w:rFonts w:ascii="Verdana" w:hAnsi="Verdana" w:cs="Calibri"/>
                <w:b/>
                <w:sz w:val="20"/>
                <w:lang w:val="en-GB"/>
              </w:rPr>
              <w:t xml:space="preserve">The receiving </w:t>
            </w:r>
            <w:r w:rsidR="00A070AF">
              <w:rPr>
                <w:rFonts w:ascii="Verdana" w:hAnsi="Verdana" w:cs="Calibri"/>
                <w:b/>
                <w:sz w:val="20"/>
                <w:lang w:val="en-US"/>
              </w:rPr>
              <w:t>organisation</w:t>
            </w:r>
          </w:p>
          <w:p w14:paraId="6A09B8CE" w14:textId="77777777" w:rsidR="00F550D9" w:rsidRDefault="00F550D9" w:rsidP="003A685C">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3A685C">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91DCA" w14:textId="77777777" w:rsidR="00427565" w:rsidRDefault="00427565">
      <w:r>
        <w:separator/>
      </w:r>
    </w:p>
  </w:endnote>
  <w:endnote w:type="continuationSeparator" w:id="0">
    <w:p w14:paraId="0AABD385" w14:textId="77777777" w:rsidR="00427565" w:rsidRDefault="00427565">
      <w:r>
        <w:continuationSeparator/>
      </w:r>
    </w:p>
  </w:endnote>
  <w:endnote w:id="1">
    <w:p w14:paraId="2CAB62E7" w14:textId="541B2ED1" w:rsidR="003A685C" w:rsidRDefault="003A685C"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Pr>
          <w:rFonts w:ascii="Verdana" w:hAnsi="Verdana"/>
          <w:sz w:val="16"/>
          <w:szCs w:val="16"/>
          <w:lang w:val="en-GB"/>
        </w:rPr>
        <w:t xml:space="preserve"> Adaptations of this template:</w:t>
      </w:r>
      <w:r w:rsidRPr="002A2E71">
        <w:rPr>
          <w:rFonts w:ascii="Verdana" w:hAnsi="Verdana"/>
          <w:sz w:val="16"/>
          <w:szCs w:val="16"/>
          <w:lang w:val="en-GB"/>
        </w:rPr>
        <w:t xml:space="preserve"> </w:t>
      </w:r>
    </w:p>
    <w:p w14:paraId="34985CE8" w14:textId="243486E1" w:rsidR="003A685C" w:rsidRDefault="003A685C" w:rsidP="006C7B84">
      <w:pPr>
        <w:pStyle w:val="Tekstprzypisukocowego"/>
        <w:numPr>
          <w:ilvl w:val="0"/>
          <w:numId w:val="45"/>
        </w:numPr>
        <w:spacing w:after="10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 template</w:t>
      </w:r>
      <w:r w:rsidRPr="002A2E71">
        <w:rPr>
          <w:rFonts w:ascii="Verdana" w:hAnsi="Verdana"/>
          <w:sz w:val="16"/>
          <w:szCs w:val="16"/>
          <w:lang w:val="en-GB"/>
        </w:rPr>
        <w:t xml:space="preserve"> should be used and adjusted to fit both activity types.</w:t>
      </w:r>
    </w:p>
    <w:p w14:paraId="0E272176" w14:textId="47CBEA2C" w:rsidR="003A685C" w:rsidRDefault="003A685C" w:rsidP="006C7B84">
      <w:pPr>
        <w:pStyle w:val="Tekstprzypisukocowego"/>
        <w:numPr>
          <w:ilvl w:val="0"/>
          <w:numId w:val="45"/>
        </w:numPr>
        <w:spacing w:after="10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0BCCDEF7" w14:textId="14355C3D" w:rsidR="003A685C" w:rsidRPr="002A2E71" w:rsidRDefault="003A685C" w:rsidP="00D460E4">
      <w:pPr>
        <w:pStyle w:val="Tekstprzypisukocowego"/>
        <w:numPr>
          <w:ilvl w:val="0"/>
          <w:numId w:val="45"/>
        </w:numPr>
        <w:spacing w:after="100"/>
        <w:rPr>
          <w:rFonts w:ascii="Verdana" w:hAnsi="Verdana"/>
          <w:sz w:val="16"/>
          <w:szCs w:val="16"/>
          <w:lang w:val="en-GB"/>
        </w:rPr>
      </w:pPr>
      <w:r>
        <w:rPr>
          <w:rFonts w:ascii="Verdana" w:hAnsi="Verdana"/>
          <w:sz w:val="16"/>
          <w:szCs w:val="16"/>
          <w:lang w:val="en-GB"/>
        </w:rPr>
        <w:t>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w:t>
      </w:r>
    </w:p>
  </w:endnote>
  <w:endnote w:id="2">
    <w:p w14:paraId="5D72C5CB" w14:textId="26FD3498" w:rsidR="003A685C" w:rsidRPr="002A2E71" w:rsidRDefault="003A685C"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A685C" w:rsidRPr="002A2E71" w:rsidRDefault="003A685C"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Style w:val="Odwoanieprzypisukocowego"/>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7F25F8DD" w:rsidR="003A685C" w:rsidRPr="002A2E71" w:rsidRDefault="003A685C"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Pr>
          <w:rFonts w:ascii="Verdana" w:hAnsi="Verdana"/>
          <w:b/>
          <w:sz w:val="16"/>
          <w:szCs w:val="16"/>
          <w:lang w:val="en-GB"/>
        </w:rPr>
        <w:t>Erasmus c</w:t>
      </w:r>
      <w:r w:rsidRPr="002A2E71">
        <w:rPr>
          <w:rFonts w:ascii="Verdana" w:hAnsi="Verdana"/>
          <w:b/>
          <w:sz w:val="16"/>
          <w:szCs w:val="16"/>
          <w:lang w:val="en-GB"/>
        </w:rPr>
        <w:t xml:space="preserve">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w:t>
      </w:r>
      <w:r>
        <w:rPr>
          <w:rFonts w:ascii="Verdana" w:hAnsi="Verdana"/>
          <w:sz w:val="16"/>
          <w:szCs w:val="16"/>
          <w:lang w:val="en-GB"/>
        </w:rPr>
        <w:t xml:space="preserve"> EU Member States and third countries associated to the programme</w:t>
      </w:r>
      <w:r w:rsidRPr="002A2E71">
        <w:rPr>
          <w:rFonts w:ascii="Verdana" w:hAnsi="Verdana"/>
          <w:sz w:val="16"/>
          <w:szCs w:val="16"/>
          <w:lang w:val="en-GB"/>
        </w:rPr>
        <w:t>.</w:t>
      </w:r>
    </w:p>
  </w:endnote>
  <w:endnote w:id="5">
    <w:p w14:paraId="5D72C5CD" w14:textId="120C29C9" w:rsidR="003A685C" w:rsidRPr="004A7277" w:rsidRDefault="003A685C" w:rsidP="004A4118">
      <w:pPr>
        <w:pStyle w:val="Tekstprzypisukocowego"/>
        <w:spacing w:after="100"/>
        <w:rPr>
          <w:rFonts w:ascii="Verdana" w:hAnsi="Verdana"/>
          <w:sz w:val="16"/>
          <w:szCs w:val="16"/>
          <w:lang w:val="en-IE"/>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history="1">
        <w:r w:rsidRPr="00E849B7">
          <w:rPr>
            <w:rStyle w:val="Hipercze"/>
            <w:lang w:val="en-IE"/>
          </w:rPr>
          <w:t>https://www.iso.org/obp/ui</w:t>
        </w:r>
      </w:hyperlink>
      <w:r>
        <w:rPr>
          <w:lang w:val="en-IE"/>
        </w:rPr>
        <w:t xml:space="preserve"> </w:t>
      </w:r>
    </w:p>
  </w:endnote>
  <w:endnote w:id="6">
    <w:p w14:paraId="2A32932D" w14:textId="50168C38" w:rsidR="003A685C" w:rsidRPr="008F1CA2" w:rsidRDefault="003A685C"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D460E4">
        <w:rPr>
          <w:rFonts w:ascii="Verdana" w:hAnsi="Verdana"/>
          <w:sz w:val="16"/>
          <w:szCs w:val="16"/>
          <w:lang w:val="en-GB"/>
        </w:rPr>
        <w:t xml:space="preserve">Circulating papers with original signatures is not compulsory. Scanned copies of signatures or electronic signatures may be accepted, </w:t>
      </w:r>
      <w:r w:rsidRPr="00D460E4">
        <w:rPr>
          <w:rFonts w:ascii="Verdana" w:hAnsi="Verdana" w:cs="Calibri"/>
          <w:sz w:val="16"/>
          <w:szCs w:val="16"/>
          <w:lang w:val="en-GB"/>
        </w:rPr>
        <w:t xml:space="preserve">depending on the national legislation of the country of the beneficiary institution (in the case of mobility with third coutnries not associated to the programme: the national legislation of the EU Member State or third country associated to the programme). </w:t>
      </w:r>
      <w:r w:rsidRPr="00D460E4">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59896"/>
      <w:docPartObj>
        <w:docPartGallery w:val="Page Numbers (Bottom of Page)"/>
        <w:docPartUnique/>
      </w:docPartObj>
    </w:sdtPr>
    <w:sdtEndPr>
      <w:rPr>
        <w:noProof/>
      </w:rPr>
    </w:sdtEndPr>
    <w:sdtContent>
      <w:p w14:paraId="2EB0E9E7" w14:textId="20A32D3D" w:rsidR="003A685C" w:rsidRDefault="003A685C">
        <w:pPr>
          <w:pStyle w:val="Stopka"/>
          <w:jc w:val="center"/>
        </w:pPr>
        <w:r>
          <w:fldChar w:fldCharType="begin"/>
        </w:r>
        <w:r>
          <w:instrText xml:space="preserve"> PAGE   \* MERGEFORMAT </w:instrText>
        </w:r>
        <w:r>
          <w:fldChar w:fldCharType="separate"/>
        </w:r>
        <w:r w:rsidR="00875466">
          <w:rPr>
            <w:noProof/>
          </w:rPr>
          <w:t>1</w:t>
        </w:r>
        <w:r>
          <w:rPr>
            <w:noProof/>
          </w:rPr>
          <w:fldChar w:fldCharType="end"/>
        </w:r>
      </w:p>
    </w:sdtContent>
  </w:sdt>
  <w:p w14:paraId="5D72C5C3" w14:textId="77777777" w:rsidR="003A685C" w:rsidRPr="007E2F6C" w:rsidRDefault="003A685C"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2C5C5" w14:textId="77777777" w:rsidR="003A685C" w:rsidRDefault="003A685C">
    <w:pPr>
      <w:pStyle w:val="Stopka"/>
    </w:pPr>
  </w:p>
  <w:p w14:paraId="5D72C5C6" w14:textId="77777777" w:rsidR="003A685C" w:rsidRPr="00910BEB" w:rsidRDefault="003A685C"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AA0E7" w14:textId="77777777" w:rsidR="00427565" w:rsidRDefault="00427565">
      <w:r>
        <w:separator/>
      </w:r>
    </w:p>
  </w:footnote>
  <w:footnote w:type="continuationSeparator" w:id="0">
    <w:p w14:paraId="6F5D4B3B" w14:textId="77777777" w:rsidR="00427565" w:rsidRDefault="00427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3A685C" w:rsidRPr="00EA286D" w14:paraId="5D72C5C1" w14:textId="77777777" w:rsidTr="00FE0FB6">
      <w:trPr>
        <w:trHeight w:val="823"/>
      </w:trPr>
      <w:tc>
        <w:tcPr>
          <w:tcW w:w="7135" w:type="dxa"/>
          <w:vAlign w:val="center"/>
        </w:tcPr>
        <w:p w14:paraId="5D72C5BF" w14:textId="3F5E70D6" w:rsidR="003A685C" w:rsidRPr="00AD66BB" w:rsidRDefault="003A685C" w:rsidP="003A685C">
          <w:pPr>
            <w:tabs>
              <w:tab w:val="left" w:pos="0"/>
              <w:tab w:val="left" w:pos="1134"/>
              <w:tab w:val="left" w:pos="3261"/>
              <w:tab w:val="left" w:pos="4253"/>
              <w:tab w:val="left" w:pos="4678"/>
            </w:tabs>
            <w:rPr>
              <w:rFonts w:ascii="Verdana" w:hAnsi="Verdana"/>
              <w:b/>
              <w:sz w:val="18"/>
              <w:szCs w:val="18"/>
              <w:lang w:val="en-GB"/>
            </w:rPr>
          </w:pPr>
          <w:r>
            <w:rPr>
              <w:noProof/>
              <w:szCs w:val="24"/>
              <w:lang w:val="pl-PL" w:eastAsia="pl-PL"/>
            </w:rPr>
            <w:drawing>
              <wp:anchor distT="0" distB="0" distL="114300" distR="114300" simplePos="0" relativeHeight="251658240" behindDoc="0" locked="0" layoutInCell="1" allowOverlap="1" wp14:anchorId="331511BF" wp14:editId="1842E660">
                <wp:simplePos x="0" y="0"/>
                <wp:positionH relativeFrom="column">
                  <wp:posOffset>-3810</wp:posOffset>
                </wp:positionH>
                <wp:positionV relativeFrom="paragraph">
                  <wp:posOffset>-673735</wp:posOffset>
                </wp:positionV>
                <wp:extent cx="778510" cy="809625"/>
                <wp:effectExtent l="0" t="0" r="2540" b="9525"/>
                <wp:wrapTopAndBottom/>
                <wp:docPr id="3" name="Obraz 3" descr="EN V Funded by the EU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V Funded by the EU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 cy="809625"/>
                        </a:xfrm>
                        <a:prstGeom prst="rect">
                          <a:avLst/>
                        </a:prstGeom>
                        <a:noFill/>
                      </pic:spPr>
                    </pic:pic>
                  </a:graphicData>
                </a:graphic>
                <wp14:sizeRelH relativeFrom="page">
                  <wp14:pctWidth>0</wp14:pctWidth>
                </wp14:sizeRelH>
                <wp14:sizeRelV relativeFrom="page">
                  <wp14:pctHeight>0</wp14:pctHeight>
                </wp14:sizeRelV>
              </wp:anchor>
            </w:drawing>
          </w:r>
          <w:r w:rsidRPr="00495B18">
            <w:rPr>
              <w:rFonts w:ascii="Verdana" w:hAnsi="Verdana"/>
              <w:b/>
              <w:sz w:val="18"/>
              <w:szCs w:val="18"/>
              <w:lang w:val="en-GB"/>
            </w:rPr>
            <w:t xml:space="preserve">       </w:t>
          </w:r>
        </w:p>
      </w:tc>
      <w:tc>
        <w:tcPr>
          <w:tcW w:w="1252" w:type="dxa"/>
        </w:tcPr>
        <w:p w14:paraId="5D72C5C0" w14:textId="1558D2AE" w:rsidR="003A685C" w:rsidRPr="00967BFC" w:rsidRDefault="003A685C" w:rsidP="00C05937">
          <w:pPr>
            <w:pStyle w:val="ZDGName"/>
            <w:rPr>
              <w:lang w:val="en-GB"/>
            </w:rPr>
          </w:pPr>
          <w:r>
            <w:rPr>
              <w:rFonts w:ascii="Verdana" w:hAnsi="Verdana"/>
              <w:b/>
              <w:noProof/>
              <w:sz w:val="18"/>
              <w:szCs w:val="18"/>
              <w:lang w:val="pl-PL" w:eastAsia="pl-PL"/>
            </w:rPr>
            <mc:AlternateContent>
              <mc:Choice Requires="wps">
                <w:drawing>
                  <wp:anchor distT="0" distB="0" distL="114300" distR="114300" simplePos="0" relativeHeight="251656704" behindDoc="0" locked="0" layoutInCell="1" allowOverlap="1" wp14:anchorId="5D72C5C7" wp14:editId="3B1D486A">
                    <wp:simplePos x="0" y="0"/>
                    <wp:positionH relativeFrom="column">
                      <wp:posOffset>-676416</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259778B8" w:rsidR="003A685C" w:rsidRDefault="003A685C"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p>
                              <w:p w14:paraId="3EFEF253" w14:textId="6CDB27DE" w:rsidR="003A685C" w:rsidRPr="00AD66BB" w:rsidRDefault="003A685C"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3A685C" w:rsidRDefault="003A685C"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5D72C5D4" w14:textId="485FAFE6" w:rsidR="003A685C" w:rsidRPr="00AD66BB" w:rsidRDefault="003A685C" w:rsidP="002C6870">
                                <w:pPr>
                                  <w:tabs>
                                    <w:tab w:val="left" w:pos="3119"/>
                                  </w:tabs>
                                  <w:spacing w:after="0"/>
                                  <w:jc w:val="left"/>
                                  <w:rPr>
                                    <w:rFonts w:ascii="Verdana" w:hAnsi="Verdana"/>
                                    <w:b/>
                                    <w:color w:val="003CB4"/>
                                    <w:sz w:val="16"/>
                                    <w:szCs w:val="16"/>
                                    <w:lang w:val="en-GB"/>
                                  </w:rPr>
                                </w:pPr>
                                <w:r w:rsidRPr="00780780">
                                  <w:rPr>
                                    <w:rFonts w:ascii="Verdana" w:hAnsi="Verdana"/>
                                    <w:b/>
                                    <w:i/>
                                    <w:color w:val="003CB4"/>
                                    <w:sz w:val="16"/>
                                    <w:szCs w:val="16"/>
                                    <w:highlight w:val="yellow"/>
                                    <w:lang w:val="en-GB"/>
                                  </w:rPr>
                                  <w:t>Participant’s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3.25pt;margin-top:2.25pt;width:136.1pt;height:4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" filled="f" stroked="f">
                    <v:textbox>
                      <w:txbxContent>
                        <w:p w14:paraId="5D72C5D1" w14:textId="259778B8" w:rsidR="003A685C" w:rsidRDefault="003A685C"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p>
                        <w:p w14:paraId="3EFEF253" w14:textId="6CDB27DE" w:rsidR="003A685C" w:rsidRPr="00AD66BB" w:rsidRDefault="003A685C"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3A685C" w:rsidRDefault="003A685C"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5D72C5D4" w14:textId="485FAFE6" w:rsidR="003A685C" w:rsidRPr="00AD66BB" w:rsidRDefault="003A685C" w:rsidP="002C6870">
                          <w:pPr>
                            <w:tabs>
                              <w:tab w:val="left" w:pos="3119"/>
                            </w:tabs>
                            <w:spacing w:after="0"/>
                            <w:jc w:val="left"/>
                            <w:rPr>
                              <w:rFonts w:ascii="Verdana" w:hAnsi="Verdana"/>
                              <w:b/>
                              <w:color w:val="003CB4"/>
                              <w:sz w:val="16"/>
                              <w:szCs w:val="16"/>
                              <w:lang w:val="en-GB"/>
                            </w:rPr>
                          </w:pPr>
                          <w:r w:rsidRPr="00780780">
                            <w:rPr>
                              <w:rFonts w:ascii="Verdana" w:hAnsi="Verdana"/>
                              <w:b/>
                              <w:i/>
                              <w:color w:val="003CB4"/>
                              <w:sz w:val="16"/>
                              <w:szCs w:val="16"/>
                              <w:highlight w:val="yellow"/>
                              <w:lang w:val="en-GB"/>
                            </w:rPr>
                            <w:t>Participant’s name</w:t>
                          </w:r>
                        </w:p>
                      </w:txbxContent>
                    </v:textbox>
                  </v:shape>
                </w:pict>
              </mc:Fallback>
            </mc:AlternateContent>
          </w:r>
        </w:p>
      </w:tc>
    </w:tr>
  </w:tbl>
  <w:p w14:paraId="5D72C5C2" w14:textId="77777777" w:rsidR="003A685C" w:rsidRPr="00495B18" w:rsidRDefault="003A685C" w:rsidP="00967BFC">
    <w:pPr>
      <w:pStyle w:val="Nagwek"/>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2C5C4" w14:textId="77777777" w:rsidR="003A685C" w:rsidRPr="00865FC1" w:rsidRDefault="003A685C" w:rsidP="00E01AAA">
    <w:pPr>
      <w:pStyle w:val="Nagwek"/>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2">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3">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4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HRINGER Johannes (EAC)">
    <w15:presenceInfo w15:providerId="AD" w15:userId="S-1-5-21-1606980848-2025429265-839522115-90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1BDD"/>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5D45"/>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6870"/>
    <w:rsid w:val="002D1ECC"/>
    <w:rsid w:val="002D2C3E"/>
    <w:rsid w:val="002D31AD"/>
    <w:rsid w:val="002D3FE5"/>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685C"/>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346"/>
    <w:rsid w:val="00425C86"/>
    <w:rsid w:val="004268DD"/>
    <w:rsid w:val="00427565"/>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A7277"/>
    <w:rsid w:val="004B1706"/>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30C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1E8B"/>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4677"/>
    <w:rsid w:val="00655CF2"/>
    <w:rsid w:val="00656432"/>
    <w:rsid w:val="00657CE7"/>
    <w:rsid w:val="00660DEA"/>
    <w:rsid w:val="00660EDB"/>
    <w:rsid w:val="00660F1F"/>
    <w:rsid w:val="00661CA7"/>
    <w:rsid w:val="00662AD4"/>
    <w:rsid w:val="00662F98"/>
    <w:rsid w:val="006643F2"/>
    <w:rsid w:val="00667705"/>
    <w:rsid w:val="006677CA"/>
    <w:rsid w:val="00675BDD"/>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D0"/>
    <w:rsid w:val="006B39E9"/>
    <w:rsid w:val="006B63AE"/>
    <w:rsid w:val="006B656E"/>
    <w:rsid w:val="006C028D"/>
    <w:rsid w:val="006C040A"/>
    <w:rsid w:val="006C0A02"/>
    <w:rsid w:val="006C1F62"/>
    <w:rsid w:val="006C41A1"/>
    <w:rsid w:val="006C500C"/>
    <w:rsid w:val="006C5B58"/>
    <w:rsid w:val="006C6516"/>
    <w:rsid w:val="006C72BD"/>
    <w:rsid w:val="006C753A"/>
    <w:rsid w:val="006C7B84"/>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5F3D"/>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0780"/>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466"/>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0AF"/>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03AD"/>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60E4"/>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4BBA"/>
    <w:rsid w:val="00E8595A"/>
    <w:rsid w:val="00E87D46"/>
    <w:rsid w:val="00E90321"/>
    <w:rsid w:val="00E90DFF"/>
    <w:rsid w:val="00E915B6"/>
    <w:rsid w:val="00E92B4C"/>
    <w:rsid w:val="00E96246"/>
    <w:rsid w:val="00E972DD"/>
    <w:rsid w:val="00EA03DD"/>
    <w:rsid w:val="00EA090D"/>
    <w:rsid w:val="00EA1F01"/>
    <w:rsid w:val="00EA286D"/>
    <w:rsid w:val="00EA3143"/>
    <w:rsid w:val="00EA420A"/>
    <w:rsid w:val="00EA5136"/>
    <w:rsid w:val="00EA63A2"/>
    <w:rsid w:val="00EA6EBC"/>
    <w:rsid w:val="00EA79B4"/>
    <w:rsid w:val="00EB2FA2"/>
    <w:rsid w:val="00EB36DA"/>
    <w:rsid w:val="00EB72FE"/>
    <w:rsid w:val="00EC03D5"/>
    <w:rsid w:val="00EC050F"/>
    <w:rsid w:val="00EC15C9"/>
    <w:rsid w:val="00EC2511"/>
    <w:rsid w:val="00EC5ADF"/>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779"/>
    <w:rsid w:val="00FE0FB6"/>
    <w:rsid w:val="00FE25ED"/>
    <w:rsid w:val="00FE262D"/>
    <w:rsid w:val="00FE3343"/>
    <w:rsid w:val="00FF0871"/>
    <w:rsid w:val="00FF0F95"/>
    <w:rsid w:val="00FF3118"/>
    <w:rsid w:val="00FF3598"/>
    <w:rsid w:val="00FF584C"/>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D97FE7"/>
    <w:rPr>
      <w:lang w:val="fr-FR" w:eastAsia="en-US"/>
    </w:rPr>
  </w:style>
  <w:style w:type="character" w:customStyle="1" w:styleId="UnresolvedMention">
    <w:name w:val="Unresolved Mention"/>
    <w:basedOn w:val="Domylnaczcionkaakapitu"/>
    <w:uiPriority w:val="99"/>
    <w:semiHidden/>
    <w:unhideWhenUsed/>
    <w:rsid w:val="004A727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D97FE7"/>
    <w:rPr>
      <w:lang w:val="fr-FR" w:eastAsia="en-US"/>
    </w:rPr>
  </w:style>
  <w:style w:type="character" w:customStyle="1" w:styleId="UnresolvedMention">
    <w:name w:val="Unresolved Mention"/>
    <w:basedOn w:val="Domylnaczcionkaakapitu"/>
    <w:uiPriority w:val="99"/>
    <w:semiHidden/>
    <w:unhideWhenUsed/>
    <w:rsid w:val="004A7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49697942">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830632707">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16621732">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48643131">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CC1B1AAF-A66B-4337-8834-4A29F65BC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456</Words>
  <Characters>2739</Characters>
  <Application>Microsoft Office Word</Application>
  <DocSecurity>0</DocSecurity>
  <PresentationFormat>Microsoft Word 11.0</PresentationFormat>
  <Lines>22</Lines>
  <Paragraphs>6</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3189</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mzareba-hidous</cp:lastModifiedBy>
  <cp:revision>2</cp:revision>
  <cp:lastPrinted>2013-11-06T08:46:00Z</cp:lastPrinted>
  <dcterms:created xsi:type="dcterms:W3CDTF">2025-09-15T08:56:00Z</dcterms:created>
  <dcterms:modified xsi:type="dcterms:W3CDTF">2025-09-15T08:56:00Z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MSIP_Label_6bd9ddd1-4d20-43f6-abfa-fc3c07406f94_Enabled">
    <vt:lpwstr>true</vt:lpwstr>
  </property>
  <property fmtid="{D5CDD505-2E9C-101B-9397-08002B2CF9AE}" pid="16" name="MSIP_Label_6bd9ddd1-4d20-43f6-abfa-fc3c07406f94_SetDate">
    <vt:lpwstr>2023-04-28T13:37:47Z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40f4c786-f84b-4c33-a12b-5879aef18d67</vt:lpwstr>
  </property>
  <property fmtid="{D5CDD505-2E9C-101B-9397-08002B2CF9AE}" pid="21" name="MSIP_Label_6bd9ddd1-4d20-43f6-abfa-fc3c07406f94_ContentBits">
    <vt:lpwstr>0</vt:lpwstr>
  </property>
</Properties>
</file>